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0D75" w14:textId="77777777" w:rsidR="00CD3CDA" w:rsidRDefault="00CD3CDA" w:rsidP="00CD3CDA">
      <w:pPr>
        <w:spacing w:line="48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</w:p>
    <w:p w14:paraId="03A7FA87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5E42C949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4330D0DB" w14:textId="77777777" w:rsidR="00CD3CDA" w:rsidRDefault="00CD3CDA" w:rsidP="00CD3CDA">
      <w:pPr>
        <w:spacing w:line="540" w:lineRule="exact"/>
        <w:jc w:val="center"/>
        <w:rPr>
          <w:rFonts w:ascii="仿宋" w:eastAsia="仿宋" w:hAnsi="仿宋" w:hint="eastAsia"/>
          <w:b/>
          <w:sz w:val="48"/>
          <w:szCs w:val="48"/>
        </w:rPr>
      </w:pPr>
    </w:p>
    <w:p w14:paraId="42C94B82" w14:textId="77777777" w:rsidR="00CD3CDA" w:rsidRDefault="00CD3CDA" w:rsidP="00CD3CDA">
      <w:pPr>
        <w:spacing w:line="540" w:lineRule="exact"/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交通运输企业创新工作室</w:t>
      </w:r>
    </w:p>
    <w:p w14:paraId="3F628DEC" w14:textId="77777777" w:rsidR="00CD3CDA" w:rsidRDefault="00CD3CDA" w:rsidP="00CD3CDA">
      <w:pPr>
        <w:spacing w:line="540" w:lineRule="exact"/>
        <w:jc w:val="center"/>
        <w:rPr>
          <w:rFonts w:ascii="仿宋" w:eastAsia="仿宋" w:hAnsi="仿宋" w:hint="eastAsia"/>
          <w:b/>
          <w:sz w:val="48"/>
          <w:szCs w:val="48"/>
        </w:rPr>
      </w:pPr>
    </w:p>
    <w:p w14:paraId="42EB6C74" w14:textId="77777777" w:rsidR="00CD3CDA" w:rsidRDefault="00CD3CDA" w:rsidP="00CD3CDA">
      <w:pPr>
        <w:spacing w:line="540" w:lineRule="exact"/>
        <w:jc w:val="center"/>
        <w:rPr>
          <w:rFonts w:ascii="仿宋" w:eastAsia="仿宋" w:hAnsi="仿宋" w:hint="eastAsia"/>
          <w:b/>
          <w:color w:val="000000"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申报</w:t>
      </w:r>
      <w:r>
        <w:rPr>
          <w:rFonts w:ascii="仿宋" w:eastAsia="仿宋" w:hAnsi="仿宋" w:hint="eastAsia"/>
          <w:b/>
          <w:color w:val="000000"/>
          <w:sz w:val="48"/>
          <w:szCs w:val="48"/>
        </w:rPr>
        <w:t>表</w:t>
      </w:r>
    </w:p>
    <w:p w14:paraId="5CAC7030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5E58B74E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0C7D0B53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3428166A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00F0C13F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2F322E1B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331F9FB2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14:paraId="5F3E457E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14:paraId="72FCE274" w14:textId="77777777" w:rsidR="00CD3CDA" w:rsidRDefault="00CD3CDA" w:rsidP="00CD3CDA">
      <w:pPr>
        <w:spacing w:line="540" w:lineRule="exact"/>
        <w:ind w:firstLineChars="220" w:firstLine="707"/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组织名称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（加盖公章）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14:paraId="6A885F0B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0CB32036" w14:textId="77777777" w:rsidR="00CD3CDA" w:rsidRDefault="00CD3CDA" w:rsidP="00CD3CDA">
      <w:pPr>
        <w:spacing w:line="540" w:lineRule="exact"/>
        <w:ind w:firstLineChars="176" w:firstLine="565"/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工作室名称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14:paraId="4EE76AB8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1EF5EA0A" w14:textId="77777777" w:rsidR="00CD3CDA" w:rsidRDefault="00CD3CDA" w:rsidP="00CD3CDA">
      <w:pPr>
        <w:spacing w:line="540" w:lineRule="exact"/>
        <w:ind w:firstLineChars="345" w:firstLine="1108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5B204943" w14:textId="77777777" w:rsidR="00CD3CDA" w:rsidRDefault="00CD3CDA" w:rsidP="00CD3CDA">
      <w:pPr>
        <w:spacing w:line="540" w:lineRule="exact"/>
        <w:ind w:firstLineChars="345" w:firstLine="1108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00A7820F" w14:textId="77777777" w:rsidR="00CD3CDA" w:rsidRDefault="00CD3CDA" w:rsidP="00CD3CDA">
      <w:pPr>
        <w:tabs>
          <w:tab w:val="left" w:pos="2500"/>
          <w:tab w:val="center" w:pos="4707"/>
        </w:tabs>
        <w:spacing w:line="540" w:lineRule="exact"/>
        <w:ind w:firstLineChars="662" w:firstLine="2127"/>
        <w:rPr>
          <w:rFonts w:ascii="仿宋" w:eastAsia="仿宋" w:hAnsi="仿宋" w:hint="eastAsia"/>
          <w:b/>
          <w:color w:val="000000"/>
          <w:sz w:val="32"/>
          <w:szCs w:val="32"/>
        </w:rPr>
        <w:sectPr w:rsidR="00CD3CDA" w:rsidSect="00CD3CDA">
          <w:headerReference w:type="default" r:id="rId4"/>
          <w:footerReference w:type="even" r:id="rId5"/>
          <w:pgSz w:w="11906" w:h="16838"/>
          <w:pgMar w:top="1440" w:right="1134" w:bottom="1588" w:left="1797" w:header="851" w:footer="992" w:gutter="0"/>
          <w:pgNumType w:start="3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填报日期：2024年  月  日</w:t>
      </w:r>
    </w:p>
    <w:p w14:paraId="35353073" w14:textId="77777777" w:rsidR="00CD3CDA" w:rsidRDefault="00CD3CDA" w:rsidP="00CD3CDA">
      <w:pPr>
        <w:spacing w:line="540" w:lineRule="exact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填报说明</w:t>
      </w:r>
    </w:p>
    <w:p w14:paraId="54906BB1" w14:textId="77777777" w:rsidR="00CD3CDA" w:rsidRDefault="00CD3CDA" w:rsidP="00CD3CDA">
      <w:pPr>
        <w:spacing w:beforeLines="20" w:before="54" w:line="520" w:lineRule="exact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1．申报材料由《交通运输企业创新工作室申报表》（下称“申报表”）和“证实性材料”2个部分组成。</w:t>
      </w:r>
    </w:p>
    <w:p w14:paraId="43804852" w14:textId="77777777" w:rsidR="00CD3CDA" w:rsidRDefault="00CD3CDA" w:rsidP="00CD3CDA">
      <w:pPr>
        <w:spacing w:beforeLines="20" w:before="54" w:line="520" w:lineRule="exact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bookmarkStart w:id="0" w:name="_Hlk125471805"/>
      <w:r>
        <w:rPr>
          <w:rFonts w:ascii="仿宋" w:eastAsia="仿宋" w:hAnsi="仿宋" w:hint="eastAsia"/>
          <w:b/>
          <w:color w:val="000000"/>
          <w:sz w:val="24"/>
        </w:rPr>
        <w:t>2．“</w:t>
      </w:r>
      <w:r>
        <w:rPr>
          <w:rFonts w:ascii="仿宋" w:eastAsia="仿宋" w:hAnsi="仿宋" w:hint="eastAsia"/>
          <w:b/>
          <w:bCs/>
          <w:color w:val="000000"/>
          <w:sz w:val="24"/>
        </w:rPr>
        <w:t>申报表</w:t>
      </w:r>
      <w:r>
        <w:rPr>
          <w:rFonts w:ascii="仿宋" w:eastAsia="仿宋" w:hAnsi="仿宋" w:hint="eastAsia"/>
          <w:b/>
          <w:color w:val="000000"/>
          <w:sz w:val="24"/>
        </w:rPr>
        <w:t>”</w:t>
      </w:r>
      <w:r>
        <w:rPr>
          <w:rFonts w:ascii="仿宋" w:eastAsia="仿宋" w:hAnsi="仿宋" w:hint="eastAsia"/>
          <w:b/>
          <w:bCs/>
          <w:color w:val="000000"/>
          <w:sz w:val="24"/>
        </w:rPr>
        <w:t>应</w:t>
      </w:r>
      <w:r>
        <w:rPr>
          <w:rFonts w:ascii="仿宋" w:eastAsia="仿宋" w:hAnsi="仿宋" w:hint="eastAsia"/>
          <w:b/>
          <w:color w:val="000000"/>
          <w:sz w:val="24"/>
        </w:rPr>
        <w:t>按表格项目如实填写</w:t>
      </w:r>
      <w:bookmarkEnd w:id="0"/>
      <w:r>
        <w:rPr>
          <w:rFonts w:ascii="仿宋" w:eastAsia="仿宋" w:hAnsi="仿宋" w:hint="eastAsia"/>
          <w:b/>
          <w:color w:val="000000"/>
          <w:sz w:val="24"/>
        </w:rPr>
        <w:t>。如表内填不下可另加附页或自行复制表格，</w:t>
      </w:r>
      <w:proofErr w:type="gramStart"/>
      <w:r>
        <w:rPr>
          <w:rFonts w:ascii="仿宋" w:eastAsia="仿宋" w:hAnsi="仿宋" w:hint="eastAsia"/>
          <w:b/>
          <w:color w:val="000000"/>
          <w:sz w:val="24"/>
        </w:rPr>
        <w:t>未填项要</w:t>
      </w:r>
      <w:proofErr w:type="gramEnd"/>
      <w:r>
        <w:rPr>
          <w:rFonts w:ascii="仿宋" w:eastAsia="仿宋" w:hAnsi="仿宋" w:hint="eastAsia"/>
          <w:b/>
          <w:color w:val="000000"/>
          <w:sz w:val="24"/>
        </w:rPr>
        <w:t>说明原因或提供相关的证实性材料。</w:t>
      </w:r>
    </w:p>
    <w:p w14:paraId="2B6339DF" w14:textId="77777777" w:rsidR="00CD3CDA" w:rsidRDefault="00CD3CDA" w:rsidP="00CD3CDA">
      <w:pPr>
        <w:spacing w:beforeLines="20" w:before="54" w:line="520" w:lineRule="exact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3</w:t>
      </w:r>
      <w:r>
        <w:rPr>
          <w:rFonts w:ascii="仿宋" w:eastAsia="仿宋" w:hAnsi="仿宋" w:hint="eastAsia"/>
          <w:b/>
          <w:color w:val="000000"/>
          <w:sz w:val="24"/>
        </w:rPr>
        <w:t>．“</w:t>
      </w:r>
      <w:r>
        <w:rPr>
          <w:rFonts w:ascii="仿宋" w:eastAsia="仿宋" w:hAnsi="仿宋" w:hint="eastAsia"/>
          <w:b/>
          <w:bCs/>
          <w:color w:val="000000"/>
          <w:sz w:val="24"/>
        </w:rPr>
        <w:t>证实性材料</w:t>
      </w:r>
      <w:r>
        <w:rPr>
          <w:rFonts w:ascii="仿宋" w:eastAsia="仿宋" w:hAnsi="仿宋" w:hint="eastAsia"/>
          <w:b/>
          <w:color w:val="000000"/>
          <w:sz w:val="24"/>
        </w:rPr>
        <w:t>”是指在“申报表”中涉及的，需要申报单位提供和自认为还应提供的其它证实性材料。</w:t>
      </w:r>
      <w:bookmarkStart w:id="1" w:name="_Hlk125472590"/>
    </w:p>
    <w:p w14:paraId="18AFEFD0" w14:textId="77777777" w:rsidR="00CD3CDA" w:rsidRDefault="00CD3CDA" w:rsidP="00CD3CDA">
      <w:pPr>
        <w:spacing w:beforeLines="20" w:before="54" w:line="520" w:lineRule="exact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bookmarkStart w:id="2" w:name="_Hlk125475790"/>
      <w:bookmarkStart w:id="3" w:name="_Hlk125475879"/>
      <w:r>
        <w:rPr>
          <w:rFonts w:ascii="仿宋" w:eastAsia="仿宋" w:hAnsi="仿宋"/>
          <w:b/>
          <w:color w:val="000000"/>
          <w:sz w:val="24"/>
        </w:rPr>
        <w:t>4</w:t>
      </w:r>
      <w:r>
        <w:rPr>
          <w:rFonts w:ascii="仿宋" w:eastAsia="仿宋" w:hAnsi="仿宋" w:hint="eastAsia"/>
          <w:b/>
          <w:color w:val="000000"/>
          <w:sz w:val="24"/>
        </w:rPr>
        <w:t>．所有申报材料需提供纸质版和电子版各壹份。电子版申报材料均应提供Word版格式（注：</w:t>
      </w:r>
      <w:bookmarkStart w:id="4" w:name="_Hlk89882275"/>
      <w:r>
        <w:rPr>
          <w:rFonts w:ascii="仿宋" w:eastAsia="仿宋" w:hAnsi="仿宋" w:hint="eastAsia"/>
          <w:b/>
          <w:color w:val="000000"/>
          <w:sz w:val="24"/>
        </w:rPr>
        <w:t>组织公章应为红色，可采用图片格式插入</w:t>
      </w:r>
      <w:bookmarkEnd w:id="4"/>
      <w:r>
        <w:rPr>
          <w:rFonts w:ascii="仿宋" w:eastAsia="仿宋" w:hAnsi="仿宋" w:hint="eastAsia"/>
          <w:b/>
          <w:color w:val="000000"/>
          <w:sz w:val="24"/>
        </w:rPr>
        <w:t>），其中“证实性材料”还应提供PDF格式；电子版申报材料应以电子邮件形式发送至</w:t>
      </w:r>
      <w:hyperlink r:id="rId6" w:history="1">
        <w:r w:rsidRPr="009A2756">
          <w:rPr>
            <w:rStyle w:val="a9"/>
            <w:rFonts w:ascii="仿宋" w:eastAsia="仿宋" w:hAnsi="仿宋" w:hint="eastAsia"/>
            <w:b/>
            <w:sz w:val="24"/>
          </w:rPr>
          <w:t>zjqxzl@163.com</w:t>
        </w:r>
      </w:hyperlink>
      <w:r>
        <w:rPr>
          <w:rFonts w:ascii="仿宋" w:eastAsia="仿宋" w:hAnsi="仿宋" w:hint="eastAsia"/>
          <w:b/>
          <w:color w:val="000000"/>
          <w:sz w:val="24"/>
        </w:rPr>
        <w:t>，同时以U盘介质保存，随同纸质打印版一并寄送至中</w:t>
      </w:r>
      <w:proofErr w:type="gramStart"/>
      <w:r>
        <w:rPr>
          <w:rFonts w:ascii="仿宋" w:eastAsia="仿宋" w:hAnsi="仿宋" w:hint="eastAsia"/>
          <w:b/>
          <w:color w:val="000000"/>
          <w:sz w:val="24"/>
        </w:rPr>
        <w:t>交企协质量</w:t>
      </w:r>
      <w:proofErr w:type="gramEnd"/>
      <w:r>
        <w:rPr>
          <w:rFonts w:ascii="仿宋" w:eastAsia="仿宋" w:hAnsi="仿宋" w:hint="eastAsia"/>
          <w:b/>
          <w:color w:val="000000"/>
          <w:sz w:val="24"/>
        </w:rPr>
        <w:t>工委秘书处（邮寄地址详见活动通知中“联系方式”）。纸质版申报材料宜双面打印，左侧装订，整齐牢固，</w:t>
      </w:r>
      <w:proofErr w:type="gramStart"/>
      <w:r>
        <w:rPr>
          <w:rFonts w:ascii="仿宋" w:eastAsia="仿宋" w:hAnsi="仿宋" w:hint="eastAsia"/>
          <w:b/>
          <w:color w:val="000000"/>
          <w:sz w:val="24"/>
        </w:rPr>
        <w:t>不</w:t>
      </w:r>
      <w:proofErr w:type="gramEnd"/>
      <w:r>
        <w:rPr>
          <w:rFonts w:ascii="仿宋" w:eastAsia="仿宋" w:hAnsi="仿宋" w:hint="eastAsia"/>
          <w:b/>
          <w:color w:val="000000"/>
          <w:sz w:val="24"/>
        </w:rPr>
        <w:t>缺页掉页。</w:t>
      </w:r>
      <w:bookmarkEnd w:id="2"/>
    </w:p>
    <w:bookmarkEnd w:id="1"/>
    <w:bookmarkEnd w:id="3"/>
    <w:p w14:paraId="308FC333" w14:textId="77777777" w:rsidR="00CD3CDA" w:rsidRDefault="00CD3CDA" w:rsidP="00CD3CDA">
      <w:pPr>
        <w:spacing w:beforeLines="20" w:before="54" w:line="520" w:lineRule="exact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5.</w:t>
      </w:r>
      <w:r>
        <w:rPr>
          <w:rFonts w:ascii="仿宋" w:eastAsia="仿宋" w:hAnsi="仿宋" w:hint="eastAsia"/>
          <w:b/>
          <w:color w:val="000000"/>
          <w:sz w:val="24"/>
        </w:rPr>
        <w:t>相关事宜，请主动与中</w:t>
      </w:r>
      <w:proofErr w:type="gramStart"/>
      <w:r>
        <w:rPr>
          <w:rFonts w:ascii="仿宋" w:eastAsia="仿宋" w:hAnsi="仿宋" w:hint="eastAsia"/>
          <w:b/>
          <w:color w:val="000000"/>
          <w:sz w:val="24"/>
        </w:rPr>
        <w:t>交企协质量</w:t>
      </w:r>
      <w:proofErr w:type="gramEnd"/>
      <w:r>
        <w:rPr>
          <w:rFonts w:ascii="仿宋" w:eastAsia="仿宋" w:hAnsi="仿宋" w:hint="eastAsia"/>
          <w:b/>
          <w:color w:val="000000"/>
          <w:sz w:val="24"/>
        </w:rPr>
        <w:t>工委取得联系，以获得指导。</w:t>
      </w:r>
    </w:p>
    <w:p w14:paraId="16403DB1" w14:textId="77777777" w:rsidR="00CD3CDA" w:rsidRDefault="00CD3CDA" w:rsidP="00CD3CDA">
      <w:pPr>
        <w:spacing w:line="520" w:lineRule="exact"/>
        <w:jc w:val="center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24"/>
        </w:rPr>
        <w:br w:type="page"/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交通运输企业创新工作室申报承诺书</w:t>
      </w:r>
    </w:p>
    <w:p w14:paraId="398B71B0" w14:textId="77777777" w:rsidR="00CD3CDA" w:rsidRDefault="00CD3CDA" w:rsidP="00CD3CDA">
      <w:pPr>
        <w:spacing w:before="240" w:line="540" w:lineRule="exact"/>
        <w:ind w:firstLineChars="156" w:firstLine="398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bookmarkStart w:id="5" w:name="_Hlk125473939"/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我们在申报交通运输企业创新工作室过程中做出如下承诺：</w:t>
      </w:r>
    </w:p>
    <w:p w14:paraId="3595443B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1.本单位自愿申报交通运输企业创新工作室。</w:t>
      </w:r>
    </w:p>
    <w:p w14:paraId="3A67565D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2.递交的所有申报材料真实、准确、完整、有效，并对因提供材料不实造成的后果，本单位承担全部责任。</w:t>
      </w:r>
    </w:p>
    <w:p w14:paraId="2968F9D7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3.恪守社会公德、企业道德，不采取请客送礼等不正当手段，干扰创新工作室的推选工作。</w:t>
      </w:r>
    </w:p>
    <w:p w14:paraId="3B456E98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4.在推选过程中，对创新工作室现场核验工作安排予以积极的支持、配合。</w:t>
      </w:r>
    </w:p>
    <w:p w14:paraId="71B08D9D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/>
          <w:b/>
          <w:color w:val="000000"/>
          <w:spacing w:val="-4"/>
          <w:sz w:val="28"/>
          <w:szCs w:val="28"/>
        </w:rPr>
        <w:t>.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自愿接受社会各界的监督。</w:t>
      </w:r>
    </w:p>
    <w:p w14:paraId="1D35BC6B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6．若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-获得命名，将作为创新工作室新的起点，从本单位的实际情况出发，制定新的目标，吸收其他交通运输企业创新工作室的先进管理经验，利用新技术、新工艺、新材料、新设备进行服务创新，并愿意宣传、交流本工作室的经验，与其他单位创新工作室实现共享。</w:t>
      </w:r>
    </w:p>
    <w:p w14:paraId="318A1C6E" w14:textId="77777777" w:rsidR="00CD3CDA" w:rsidRDefault="00CD3CDA" w:rsidP="00CD3CDA">
      <w:pPr>
        <w:spacing w:line="540" w:lineRule="exact"/>
        <w:ind w:firstLineChars="200" w:firstLine="51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本单位对上述条款做出郑重承诺，并在申报交通运输企业创新工作室的过程中严格遵守。</w:t>
      </w:r>
    </w:p>
    <w:p w14:paraId="1A716D59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4"/>
        </w:rPr>
      </w:pPr>
    </w:p>
    <w:p w14:paraId="0C7CAA74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25A3E3AF" w14:textId="77777777" w:rsidR="00CD3CDA" w:rsidRDefault="00CD3CDA" w:rsidP="00CD3CDA">
      <w:pPr>
        <w:spacing w:line="540" w:lineRule="exact"/>
        <w:ind w:firstLineChars="1300" w:firstLine="3315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单位名称(盖章)：</w:t>
      </w:r>
    </w:p>
    <w:p w14:paraId="1B626540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28D31654" w14:textId="77777777" w:rsidR="00CD3CDA" w:rsidRDefault="00CD3CDA" w:rsidP="00CD3CDA">
      <w:pPr>
        <w:spacing w:line="540" w:lineRule="exact"/>
        <w:ind w:firstLineChars="1300" w:firstLine="3315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领导签字：</w:t>
      </w:r>
    </w:p>
    <w:p w14:paraId="450C5255" w14:textId="77777777" w:rsidR="00CD3CDA" w:rsidRDefault="00CD3CDA" w:rsidP="00CD3CDA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04BF5B1A" w14:textId="77777777" w:rsidR="00CD3CDA" w:rsidRDefault="00CD3CDA" w:rsidP="00CD3CDA">
      <w:pPr>
        <w:spacing w:line="540" w:lineRule="exact"/>
        <w:ind w:firstLineChars="1278" w:firstLine="3259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 xml:space="preserve"> 创新工作室领衔人签字：</w:t>
      </w:r>
    </w:p>
    <w:p w14:paraId="3C16AE37" w14:textId="77777777" w:rsidR="00CD3CDA" w:rsidRDefault="00CD3CDA" w:rsidP="00CD3CDA">
      <w:pPr>
        <w:spacing w:line="540" w:lineRule="exact"/>
        <w:ind w:firstLineChars="196" w:firstLine="50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4D264F8B" w14:textId="77777777" w:rsidR="00CD3CDA" w:rsidRDefault="00CD3CDA" w:rsidP="00CD3CDA">
      <w:pPr>
        <w:spacing w:line="540" w:lineRule="exact"/>
        <w:ind w:firstLineChars="1334" w:firstLine="3401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签署日期：202   年    月    日</w:t>
      </w:r>
    </w:p>
    <w:p w14:paraId="51C65FFC" w14:textId="77777777" w:rsidR="00CD3CDA" w:rsidRDefault="00CD3CDA" w:rsidP="00CD3CDA">
      <w:pPr>
        <w:spacing w:after="240" w:line="540" w:lineRule="exact"/>
        <w:jc w:val="center"/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</w:pPr>
    </w:p>
    <w:p w14:paraId="425D343E" w14:textId="77777777" w:rsidR="00CD3CDA" w:rsidRPr="007601DE" w:rsidRDefault="00CD3CDA" w:rsidP="00CD3CDA">
      <w:pPr>
        <w:spacing w:after="240" w:line="540" w:lineRule="exact"/>
        <w:jc w:val="center"/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</w:pPr>
      <w:r w:rsidRPr="007601DE"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  <w:t>一、交通运输企业创新工作室申报的基本</w:t>
      </w:r>
      <w:bookmarkEnd w:id="5"/>
      <w:r w:rsidRPr="007601DE"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  <w:t>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2346"/>
      </w:tblGrid>
      <w:tr w:rsidR="00CD3CDA" w14:paraId="22E43B45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0CAA055E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6173" w:type="dxa"/>
            <w:gridSpan w:val="3"/>
            <w:vAlign w:val="center"/>
          </w:tcPr>
          <w:p w14:paraId="719CAEA1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3C25627B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28C28562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14:paraId="4983C6BC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6BF4BC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成立日期</w:t>
            </w:r>
          </w:p>
        </w:tc>
        <w:tc>
          <w:tcPr>
            <w:tcW w:w="2346" w:type="dxa"/>
          </w:tcPr>
          <w:p w14:paraId="4B98B35A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04D8A4D0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013FD9E9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主管部门负责人</w:t>
            </w:r>
          </w:p>
        </w:tc>
        <w:tc>
          <w:tcPr>
            <w:tcW w:w="2126" w:type="dxa"/>
            <w:vAlign w:val="center"/>
          </w:tcPr>
          <w:p w14:paraId="09976F3A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92C4AA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346" w:type="dxa"/>
          </w:tcPr>
          <w:p w14:paraId="468F5C67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5CF57188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06378300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14:paraId="1AA95CC3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585C6F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联系人职务</w:t>
            </w:r>
          </w:p>
        </w:tc>
        <w:tc>
          <w:tcPr>
            <w:tcW w:w="2346" w:type="dxa"/>
          </w:tcPr>
          <w:p w14:paraId="4EDF05FC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34B4D4BA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4F115834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联系人电话</w:t>
            </w:r>
          </w:p>
        </w:tc>
        <w:tc>
          <w:tcPr>
            <w:tcW w:w="2126" w:type="dxa"/>
            <w:vAlign w:val="center"/>
          </w:tcPr>
          <w:p w14:paraId="6771AF03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53E40E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联系人电子信箱</w:t>
            </w:r>
          </w:p>
        </w:tc>
        <w:tc>
          <w:tcPr>
            <w:tcW w:w="2346" w:type="dxa"/>
          </w:tcPr>
          <w:p w14:paraId="20609806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56316C32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1851C667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通信地址（邮编）</w:t>
            </w:r>
          </w:p>
        </w:tc>
        <w:tc>
          <w:tcPr>
            <w:tcW w:w="6173" w:type="dxa"/>
            <w:gridSpan w:val="3"/>
            <w:vAlign w:val="center"/>
          </w:tcPr>
          <w:p w14:paraId="1435274D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46F12CCB" w14:textId="77777777" w:rsidTr="00B07886">
        <w:trPr>
          <w:trHeight w:val="454"/>
        </w:trPr>
        <w:tc>
          <w:tcPr>
            <w:tcW w:w="2547" w:type="dxa"/>
            <w:vAlign w:val="center"/>
          </w:tcPr>
          <w:p w14:paraId="41108EFC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创新工作室名称</w:t>
            </w:r>
          </w:p>
        </w:tc>
        <w:tc>
          <w:tcPr>
            <w:tcW w:w="2126" w:type="dxa"/>
            <w:vAlign w:val="center"/>
          </w:tcPr>
          <w:p w14:paraId="334A24B3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6EC7FC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成立日期</w:t>
            </w:r>
          </w:p>
        </w:tc>
        <w:tc>
          <w:tcPr>
            <w:tcW w:w="2346" w:type="dxa"/>
          </w:tcPr>
          <w:p w14:paraId="3AFAEA09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78C901FE" w14:textId="77777777" w:rsidTr="00B07886">
        <w:trPr>
          <w:trHeight w:val="473"/>
        </w:trPr>
        <w:tc>
          <w:tcPr>
            <w:tcW w:w="8720" w:type="dxa"/>
            <w:gridSpan w:val="4"/>
            <w:vAlign w:val="center"/>
          </w:tcPr>
          <w:p w14:paraId="2D503333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资源保障</w:t>
            </w:r>
          </w:p>
        </w:tc>
      </w:tr>
      <w:tr w:rsidR="00CD3CDA" w14:paraId="7E5E8D2E" w14:textId="77777777" w:rsidTr="00B07886">
        <w:tc>
          <w:tcPr>
            <w:tcW w:w="2547" w:type="dxa"/>
            <w:vAlign w:val="center"/>
          </w:tcPr>
          <w:p w14:paraId="525E5EA4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场所（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㎡</w:t>
            </w: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73" w:type="dxa"/>
            <w:gridSpan w:val="3"/>
            <w:vAlign w:val="center"/>
          </w:tcPr>
          <w:p w14:paraId="09618CAD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0D00E761" w14:textId="77777777" w:rsidTr="00B07886">
        <w:tc>
          <w:tcPr>
            <w:tcW w:w="2547" w:type="dxa"/>
            <w:vAlign w:val="center"/>
          </w:tcPr>
          <w:p w14:paraId="0C5B10BB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主要设施</w:t>
            </w:r>
          </w:p>
        </w:tc>
        <w:tc>
          <w:tcPr>
            <w:tcW w:w="6173" w:type="dxa"/>
            <w:gridSpan w:val="3"/>
            <w:vAlign w:val="center"/>
          </w:tcPr>
          <w:p w14:paraId="1C9D8285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61A4DEB6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17798244" w14:textId="77777777" w:rsidTr="00B07886">
        <w:tc>
          <w:tcPr>
            <w:tcW w:w="2547" w:type="dxa"/>
            <w:vAlign w:val="center"/>
          </w:tcPr>
          <w:p w14:paraId="76B91FFE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工作室成员人数及人员结构</w:t>
            </w:r>
          </w:p>
          <w:p w14:paraId="370D5679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（年龄和学历比例、工种）</w:t>
            </w:r>
          </w:p>
        </w:tc>
        <w:tc>
          <w:tcPr>
            <w:tcW w:w="6173" w:type="dxa"/>
            <w:gridSpan w:val="3"/>
            <w:vAlign w:val="center"/>
          </w:tcPr>
          <w:p w14:paraId="15BB3BE6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4AF59529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4A681EFC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7752717D" w14:textId="77777777" w:rsidTr="00B07886">
        <w:trPr>
          <w:trHeight w:val="684"/>
        </w:trPr>
        <w:tc>
          <w:tcPr>
            <w:tcW w:w="2547" w:type="dxa"/>
            <w:vAlign w:val="center"/>
          </w:tcPr>
          <w:p w14:paraId="2B872094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经费投入（元）</w:t>
            </w:r>
          </w:p>
        </w:tc>
        <w:tc>
          <w:tcPr>
            <w:tcW w:w="6173" w:type="dxa"/>
            <w:gridSpan w:val="3"/>
            <w:vAlign w:val="center"/>
          </w:tcPr>
          <w:p w14:paraId="79F9983E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5E9B19C6" w14:textId="77777777" w:rsidTr="00B07886">
        <w:trPr>
          <w:trHeight w:val="1996"/>
        </w:trPr>
        <w:tc>
          <w:tcPr>
            <w:tcW w:w="8720" w:type="dxa"/>
            <w:gridSpan w:val="4"/>
          </w:tcPr>
          <w:p w14:paraId="30D8C910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建立的管理制度：</w:t>
            </w:r>
          </w:p>
          <w:p w14:paraId="07A64002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0FF2545C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1CBDE0C4" w14:textId="77777777" w:rsidTr="00B07886">
        <w:tc>
          <w:tcPr>
            <w:tcW w:w="8720" w:type="dxa"/>
            <w:gridSpan w:val="4"/>
          </w:tcPr>
          <w:p w14:paraId="7F389E49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开展的主要创新活动（项目及进展）：</w:t>
            </w:r>
          </w:p>
          <w:p w14:paraId="3A1D6329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1471F37D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7296C2D9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10EC44A2" w14:textId="77777777" w:rsidTr="00B07886">
        <w:trPr>
          <w:trHeight w:val="2961"/>
        </w:trPr>
        <w:tc>
          <w:tcPr>
            <w:tcW w:w="8720" w:type="dxa"/>
            <w:gridSpan w:val="4"/>
          </w:tcPr>
          <w:p w14:paraId="3B648244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lastRenderedPageBreak/>
              <w:t>创新成果（成果数量、实用新型专利数量、发明专利数量，获奖情况）：</w:t>
            </w:r>
          </w:p>
          <w:p w14:paraId="19E633FC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2F6516C0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5426932C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66E8ED80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4759827E" w14:textId="77777777" w:rsidTr="00B07886">
        <w:trPr>
          <w:trHeight w:val="2960"/>
        </w:trPr>
        <w:tc>
          <w:tcPr>
            <w:tcW w:w="8720" w:type="dxa"/>
            <w:gridSpan w:val="4"/>
          </w:tcPr>
          <w:p w14:paraId="5311BB5D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成果应用/技术传承：</w:t>
            </w:r>
          </w:p>
          <w:p w14:paraId="6A4DC7AF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44F269CD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22D1C686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64B9CF7B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0314C6B3" w14:textId="77777777" w:rsidTr="00B07886">
        <w:trPr>
          <w:trHeight w:val="3115"/>
        </w:trPr>
        <w:tc>
          <w:tcPr>
            <w:tcW w:w="8720" w:type="dxa"/>
            <w:gridSpan w:val="4"/>
          </w:tcPr>
          <w:p w14:paraId="4FEFE953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先进经验和技术推广活动（技术比武、现场会、观摩会、经验交流会）：</w:t>
            </w:r>
          </w:p>
          <w:p w14:paraId="41D6EEEB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6D987812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0D434E6B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6A24065B" w14:textId="77777777" w:rsidR="00CD3CDA" w:rsidRDefault="00CD3CDA" w:rsidP="00B07886">
            <w:pPr>
              <w:spacing w:line="540" w:lineRule="exac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52DFFEE6" w14:textId="77777777" w:rsidTr="00B07886">
        <w:trPr>
          <w:trHeight w:val="540"/>
        </w:trPr>
        <w:tc>
          <w:tcPr>
            <w:tcW w:w="8720" w:type="dxa"/>
            <w:gridSpan w:val="4"/>
            <w:vAlign w:val="center"/>
          </w:tcPr>
          <w:p w14:paraId="4F177B3F" w14:textId="77777777" w:rsidR="00CD3CDA" w:rsidRDefault="00CD3CDA" w:rsidP="00B0788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成果转化（选择填报）</w:t>
            </w:r>
          </w:p>
        </w:tc>
      </w:tr>
      <w:tr w:rsidR="00CD3CDA" w14:paraId="6D4256C9" w14:textId="77777777" w:rsidTr="00B07886">
        <w:trPr>
          <w:trHeight w:val="1992"/>
        </w:trPr>
        <w:tc>
          <w:tcPr>
            <w:tcW w:w="2547" w:type="dxa"/>
            <w:vAlign w:val="center"/>
          </w:tcPr>
          <w:p w14:paraId="76429452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产生的经济效益（元）</w:t>
            </w:r>
          </w:p>
        </w:tc>
        <w:tc>
          <w:tcPr>
            <w:tcW w:w="2126" w:type="dxa"/>
            <w:vAlign w:val="center"/>
          </w:tcPr>
          <w:p w14:paraId="7340F4AA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F706BC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普及推广面</w:t>
            </w:r>
          </w:p>
        </w:tc>
        <w:tc>
          <w:tcPr>
            <w:tcW w:w="2346" w:type="dxa"/>
            <w:vAlign w:val="center"/>
          </w:tcPr>
          <w:p w14:paraId="28CA2035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CD3CDA" w14:paraId="4D746B1A" w14:textId="77777777" w:rsidTr="00B07886">
        <w:trPr>
          <w:trHeight w:val="1977"/>
        </w:trPr>
        <w:tc>
          <w:tcPr>
            <w:tcW w:w="2547" w:type="dxa"/>
            <w:vAlign w:val="center"/>
          </w:tcPr>
          <w:p w14:paraId="25084C71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工作效率提升</w:t>
            </w:r>
          </w:p>
          <w:p w14:paraId="4A69426C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260BFD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A6D230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业绩增长</w:t>
            </w:r>
          </w:p>
        </w:tc>
        <w:tc>
          <w:tcPr>
            <w:tcW w:w="2346" w:type="dxa"/>
            <w:vAlign w:val="center"/>
          </w:tcPr>
          <w:p w14:paraId="0BDA36C9" w14:textId="77777777" w:rsidR="00CD3CDA" w:rsidRDefault="00CD3CDA" w:rsidP="00B07886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</w:tbl>
    <w:p w14:paraId="063D9320" w14:textId="77777777" w:rsidR="00CD3CDA" w:rsidRPr="00AB25FB" w:rsidRDefault="00CD3CDA" w:rsidP="00CD3CDA">
      <w:pPr>
        <w:spacing w:afterLines="50" w:after="137" w:line="500" w:lineRule="exact"/>
        <w:jc w:val="center"/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</w:pPr>
      <w:r w:rsidRPr="00AB25FB"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  <w:lastRenderedPageBreak/>
        <w:t>二、工作室成员情况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40"/>
        <w:gridCol w:w="461"/>
        <w:gridCol w:w="536"/>
        <w:gridCol w:w="178"/>
        <w:gridCol w:w="933"/>
        <w:gridCol w:w="161"/>
        <w:gridCol w:w="1132"/>
        <w:gridCol w:w="1418"/>
        <w:gridCol w:w="543"/>
        <w:gridCol w:w="1477"/>
      </w:tblGrid>
      <w:tr w:rsidR="00CD3CDA" w14:paraId="108D177C" w14:textId="77777777" w:rsidTr="00B07886">
        <w:trPr>
          <w:trHeight w:val="567"/>
          <w:jc w:val="center"/>
        </w:trPr>
        <w:tc>
          <w:tcPr>
            <w:tcW w:w="8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B77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领衔</w:t>
            </w: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人情况</w:t>
            </w:r>
          </w:p>
        </w:tc>
      </w:tr>
      <w:tr w:rsidR="00CD3CDA" w14:paraId="18EB0916" w14:textId="77777777" w:rsidTr="00B07886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CD2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451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1D2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2CB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919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EBD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2FD7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二寸红底免冠照</w:t>
            </w:r>
          </w:p>
          <w:p w14:paraId="5C83033A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（请同时提供电</w:t>
            </w:r>
          </w:p>
          <w:p w14:paraId="291FA3C9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子版，同工作室</w:t>
            </w:r>
          </w:p>
          <w:p w14:paraId="3DDB1615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照片打包发送）</w:t>
            </w:r>
          </w:p>
        </w:tc>
      </w:tr>
      <w:tr w:rsidR="00CD3CDA" w14:paraId="4D412FF6" w14:textId="77777777" w:rsidTr="00B07886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239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学    历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526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E5F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BDD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FC0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0A5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871D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0C6DAAFA" w14:textId="77777777" w:rsidTr="00B07886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4B2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专业/工种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2D2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A2F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306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7EA0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21C05B30" w14:textId="77777777" w:rsidTr="00B07886">
        <w:trPr>
          <w:trHeight w:val="916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D0B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荣誉获得情况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FFC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374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6B7D26FF" w14:textId="77777777" w:rsidTr="00B07886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164E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E51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D7D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C1C" w14:textId="77777777" w:rsidR="00CD3CDA" w:rsidRPr="00CA5544" w:rsidRDefault="00CD3CDA" w:rsidP="00B07886">
            <w:pPr>
              <w:widowControl w:val="0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CD3CDA" w14:paraId="36065883" w14:textId="77777777" w:rsidTr="00B07886">
        <w:trPr>
          <w:trHeight w:val="567"/>
          <w:jc w:val="center"/>
        </w:trPr>
        <w:tc>
          <w:tcPr>
            <w:tcW w:w="8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2E6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骨干成员情况（可附表）</w:t>
            </w:r>
          </w:p>
        </w:tc>
      </w:tr>
      <w:tr w:rsidR="00CD3CDA" w14:paraId="2704DF15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3F4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3BB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979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出生</w:t>
            </w:r>
          </w:p>
          <w:p w14:paraId="61939E2B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115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E2F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F25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所在部门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1C2" w14:textId="77777777" w:rsidR="00CD3CDA" w:rsidRPr="00CA5544" w:rsidRDefault="00CD3CDA" w:rsidP="00B07886">
            <w:pPr>
              <w:widowControl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 w:rsidRPr="00CA5544"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  <w:t>主要分工</w:t>
            </w:r>
          </w:p>
        </w:tc>
      </w:tr>
      <w:tr w:rsidR="00CD3CDA" w14:paraId="1D8DC9EE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EC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35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86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E4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60E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846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051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7848DC74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584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2C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03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C9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82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4F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504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3A6B3ACE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97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032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4D1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9E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DF6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E4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AB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4A629934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4A5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068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BD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D5E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A74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CA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5B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1E2EB143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4AA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2F6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AF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421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EC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C0E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E49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0D1CE1B6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98C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7C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FD5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49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836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CE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593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65230962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C3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D3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804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BC6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18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99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291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5E01EC8B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E419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15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AFF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66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1A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78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7AF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7AE05C3F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4A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985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805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67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036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AEF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099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5214AB58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7F5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A47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913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274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0C0D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4C9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FC8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673FD9DA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37F1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4C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85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89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93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BBF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3A9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D3CDA" w14:paraId="6EEDD166" w14:textId="77777777" w:rsidTr="00B07886">
        <w:trPr>
          <w:trHeight w:val="63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9C6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81C8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BFFA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05B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AB0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D6E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9758" w14:textId="77777777" w:rsidR="00CD3CDA" w:rsidRDefault="00CD3CDA" w:rsidP="00B07886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34872C5E" w14:textId="77777777" w:rsidR="00CD3CDA" w:rsidRDefault="00CD3CDA" w:rsidP="00CD3CDA">
      <w:pPr>
        <w:spacing w:afterLines="50" w:after="137" w:line="500" w:lineRule="exact"/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40BDE4CB" w14:textId="77777777" w:rsidR="00CD3CDA" w:rsidRDefault="00CD3CDA" w:rsidP="00CD3CDA">
      <w:pPr>
        <w:spacing w:afterLines="50" w:after="137" w:line="500" w:lineRule="exact"/>
        <w:jc w:val="center"/>
        <w:rPr>
          <w:del w:id="6" w:author="周1" w:date="2023-10-08T21:49:00Z"/>
          <w:rFonts w:ascii="黑体" w:eastAsia="黑体" w:hAnsi="黑体" w:hint="eastAsia"/>
          <w:b/>
          <w:sz w:val="28"/>
          <w:szCs w:val="28"/>
        </w:rPr>
      </w:pPr>
    </w:p>
    <w:p w14:paraId="4FFF26FF" w14:textId="77777777" w:rsidR="00CD3CDA" w:rsidRDefault="00CD3CDA" w:rsidP="00CD3CDA">
      <w:pPr>
        <w:spacing w:afterLines="50" w:after="137" w:line="50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三、推 荐 意 见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CD3CDA" w14:paraId="7780DC2A" w14:textId="77777777" w:rsidTr="00B07886">
        <w:trPr>
          <w:trHeight w:val="6433"/>
          <w:jc w:val="center"/>
        </w:trPr>
        <w:tc>
          <w:tcPr>
            <w:tcW w:w="8721" w:type="dxa"/>
          </w:tcPr>
          <w:p w14:paraId="0A87EA05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本单位（主管部门）意见：</w:t>
            </w:r>
          </w:p>
          <w:p w14:paraId="1B296C14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F23FFD4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31A2336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5CC59520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2F6C38B" w14:textId="77777777" w:rsidR="00CD3CDA" w:rsidRDefault="00CD3CDA" w:rsidP="00B07886">
            <w:pPr>
              <w:spacing w:before="24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FB879F2" w14:textId="77777777" w:rsidR="00CD3CDA" w:rsidRDefault="00CD3CDA" w:rsidP="00B07886">
            <w:pPr>
              <w:ind w:rightChars="527" w:right="958"/>
              <w:jc w:val="center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                         负责人（签字/盖章）： </w:t>
            </w:r>
          </w:p>
          <w:p w14:paraId="132B1993" w14:textId="77777777" w:rsidR="00CD3CDA" w:rsidRDefault="00CD3CDA" w:rsidP="00B07886">
            <w:pPr>
              <w:spacing w:before="240"/>
              <w:jc w:val="center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CD3CDA" w14:paraId="0149007B" w14:textId="77777777" w:rsidTr="00B07886">
        <w:trPr>
          <w:trHeight w:val="6418"/>
          <w:jc w:val="center"/>
        </w:trPr>
        <w:tc>
          <w:tcPr>
            <w:tcW w:w="8721" w:type="dxa"/>
          </w:tcPr>
          <w:p w14:paraId="258B2734" w14:textId="77777777" w:rsidR="00CD3CDA" w:rsidRDefault="00CD3CDA" w:rsidP="00B07886">
            <w:pP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666BB7C0" w14:textId="77777777" w:rsidR="00CD3CDA" w:rsidRDefault="00CD3CDA" w:rsidP="00B07886">
            <w:pP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>推荐单位意见：</w:t>
            </w:r>
          </w:p>
          <w:p w14:paraId="4D7533FD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245858B0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6C4F215D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32BFED4A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07FEF725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5B5BEFF3" w14:textId="77777777" w:rsidR="00CD3CDA" w:rsidRDefault="00CD3CDA" w:rsidP="00B07886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71112F3E" w14:textId="77777777" w:rsidR="00CD3CDA" w:rsidRDefault="00CD3CDA" w:rsidP="00B07886">
            <w:pPr>
              <w:ind w:rightChars="527" w:right="958"/>
              <w:jc w:val="center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                         推荐单位（盖章）： </w:t>
            </w:r>
          </w:p>
          <w:p w14:paraId="3B4E41EE" w14:textId="77777777" w:rsidR="00CD3CDA" w:rsidRDefault="00CD3CDA" w:rsidP="00B07886">
            <w:pPr>
              <w:ind w:rightChars="527" w:right="958"/>
              <w:jc w:val="center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                       负责人（签字）： </w:t>
            </w:r>
          </w:p>
          <w:p w14:paraId="44440A39" w14:textId="77777777" w:rsidR="00CD3CDA" w:rsidRDefault="00CD3CDA" w:rsidP="00B07886">
            <w:pPr>
              <w:wordWrap w:val="0"/>
              <w:spacing w:before="240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年    月    日 </w:t>
            </w:r>
          </w:p>
        </w:tc>
      </w:tr>
    </w:tbl>
    <w:p w14:paraId="68A42501" w14:textId="77777777" w:rsidR="00CD3CDA" w:rsidRDefault="00CD3CDA" w:rsidP="00CD3CDA">
      <w:pPr>
        <w:spacing w:line="20" w:lineRule="exact"/>
        <w:rPr>
          <w:rFonts w:ascii="宋体" w:eastAsia="等线" w:hAnsi="宋体" w:cs="宋体" w:hint="eastAsia"/>
          <w:sz w:val="24"/>
          <w:szCs w:val="24"/>
        </w:rPr>
      </w:pPr>
    </w:p>
    <w:p w14:paraId="2AD9BBAD" w14:textId="77777777" w:rsidR="00CD3CDA" w:rsidRPr="00CD3CDA" w:rsidRDefault="00CD3CDA"/>
    <w:sectPr w:rsidR="00CD3CDA" w:rsidRPr="00CD3CDA" w:rsidSect="00CD3CDA">
      <w:pgSz w:w="11906" w:h="16838"/>
      <w:pgMar w:top="1418" w:right="1588" w:bottom="1418" w:left="1588" w:header="833" w:footer="879" w:gutter="0"/>
      <w:cols w:space="720"/>
      <w:docGrid w:type="linesAndChars" w:linePitch="274" w:charSpace="-37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A252" w14:textId="77777777" w:rsidR="00000000" w:rsidRDefault="00000000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20</w:t>
    </w:r>
    <w:r>
      <w:fldChar w:fldCharType="end"/>
    </w:r>
  </w:p>
  <w:p w14:paraId="2DA7F277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8BA6" w14:textId="77777777" w:rsidR="00000000" w:rsidRDefault="00000000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周1">
    <w15:presenceInfo w15:providerId="None" w15:userId="周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DA"/>
    <w:rsid w:val="00CD3CDA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8CD6"/>
  <w15:chartTrackingRefBased/>
  <w15:docId w15:val="{B548E43D-FFFA-4535-AA9C-5E9867F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CDA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D3C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D3CDA"/>
    <w:rPr>
      <w:rFonts w:ascii="Calibri" w:eastAsia="宋体" w:hAnsi="Calibri" w:cs="Times New Roman"/>
      <w:kern w:val="0"/>
      <w:sz w:val="18"/>
      <w:szCs w:val="18"/>
      <w14:ligatures w14:val="none"/>
    </w:rPr>
  </w:style>
  <w:style w:type="paragraph" w:styleId="a5">
    <w:name w:val="header"/>
    <w:basedOn w:val="a"/>
    <w:link w:val="a6"/>
    <w:qFormat/>
    <w:rsid w:val="00CD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D3CDA"/>
    <w:rPr>
      <w:rFonts w:ascii="Calibri" w:eastAsia="宋体" w:hAnsi="Calibri" w:cs="Times New Roman"/>
      <w:kern w:val="0"/>
      <w:sz w:val="18"/>
      <w:szCs w:val="18"/>
      <w14:ligatures w14:val="none"/>
    </w:rPr>
  </w:style>
  <w:style w:type="table" w:styleId="a7">
    <w:name w:val="Table Grid"/>
    <w:basedOn w:val="a1"/>
    <w:qFormat/>
    <w:rsid w:val="00CD3CDA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CD3CDA"/>
  </w:style>
  <w:style w:type="character" w:styleId="a9">
    <w:name w:val="Hyperlink"/>
    <w:basedOn w:val="a0"/>
    <w:unhideWhenUsed/>
    <w:qFormat/>
    <w:rsid w:val="00CD3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qxzl@163.com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2024-08-20T08:20:00Z</dcterms:created>
  <dcterms:modified xsi:type="dcterms:W3CDTF">2024-08-20T08:20:00Z</dcterms:modified>
</cp:coreProperties>
</file>